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0123C00" w:rsidR="00DF3965" w:rsidRPr="00313B05" w:rsidRDefault="00DF3965">
      <w:pPr>
        <w:jc w:val="center"/>
        <w:rPr>
          <w:rFonts w:ascii="Cambria" w:hAnsi="Cambria" w:cs="Arial"/>
          <w:b/>
          <w:bCs/>
          <w:sz w:val="22"/>
          <w:szCs w:val="22"/>
        </w:rPr>
      </w:pPr>
      <w:del w:id="0" w:author="Iroda215" w:date="2024-10-10T13:37:00Z" w16du:dateUtc="2024-10-10T11:37:00Z">
        <w:r w:rsidRPr="00313B05" w:rsidDel="002D06B7">
          <w:rPr>
            <w:rFonts w:ascii="Cambria" w:hAnsi="Cambria" w:cs="Arial"/>
            <w:b/>
            <w:bCs/>
            <w:sz w:val="22"/>
            <w:szCs w:val="22"/>
          </w:rPr>
          <w:delText>……………..</w:delText>
        </w:r>
      </w:del>
      <w:ins w:id="1" w:author="Iroda215" w:date="2024-10-10T13:43:00Z" w16du:dateUtc="2024-10-10T11:43:00Z">
        <w:r w:rsidR="00EC4826">
          <w:rPr>
            <w:rFonts w:ascii="Cambria" w:hAnsi="Cambria" w:cs="Arial"/>
            <w:b/>
            <w:bCs/>
            <w:sz w:val="22"/>
            <w:szCs w:val="22"/>
          </w:rPr>
          <w:t xml:space="preserve"> Arló Nagyközség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bookmarkStart w:id="2" w:name="_Hlk179459918"/>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bookmarkEnd w:id="2"/>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38256238">
    <w:abstractNumId w:val="3"/>
  </w:num>
  <w:num w:numId="2" w16cid:durableId="458031227">
    <w:abstractNumId w:val="19"/>
  </w:num>
  <w:num w:numId="3" w16cid:durableId="1791586838">
    <w:abstractNumId w:val="7"/>
  </w:num>
  <w:num w:numId="4" w16cid:durableId="2095275150">
    <w:abstractNumId w:val="10"/>
  </w:num>
  <w:num w:numId="5" w16cid:durableId="2136827561">
    <w:abstractNumId w:val="11"/>
  </w:num>
  <w:num w:numId="6" w16cid:durableId="1433475747">
    <w:abstractNumId w:val="2"/>
  </w:num>
  <w:num w:numId="7" w16cid:durableId="109785861">
    <w:abstractNumId w:val="4"/>
  </w:num>
  <w:num w:numId="8" w16cid:durableId="190344784">
    <w:abstractNumId w:val="16"/>
  </w:num>
  <w:num w:numId="9" w16cid:durableId="771897220">
    <w:abstractNumId w:val="1"/>
  </w:num>
  <w:num w:numId="10" w16cid:durableId="2118988179">
    <w:abstractNumId w:val="14"/>
  </w:num>
  <w:num w:numId="11" w16cid:durableId="308941994">
    <w:abstractNumId w:val="8"/>
  </w:num>
  <w:num w:numId="12" w16cid:durableId="1095784808">
    <w:abstractNumId w:val="17"/>
  </w:num>
  <w:num w:numId="13" w16cid:durableId="930511326">
    <w:abstractNumId w:val="18"/>
  </w:num>
  <w:num w:numId="14" w16cid:durableId="594048178">
    <w:abstractNumId w:val="5"/>
  </w:num>
  <w:num w:numId="15" w16cid:durableId="1696618308">
    <w:abstractNumId w:val="13"/>
  </w:num>
  <w:num w:numId="16" w16cid:durableId="1322731017">
    <w:abstractNumId w:val="0"/>
  </w:num>
  <w:num w:numId="17" w16cid:durableId="1227454550">
    <w:abstractNumId w:val="6"/>
  </w:num>
  <w:num w:numId="18" w16cid:durableId="851912839">
    <w:abstractNumId w:val="12"/>
  </w:num>
  <w:num w:numId="19" w16cid:durableId="1377049970">
    <w:abstractNumId w:val="15"/>
  </w:num>
  <w:num w:numId="20" w16cid:durableId="1424641644">
    <w:abstractNumId w:val="9"/>
  </w:num>
  <w:num w:numId="21" w16cid:durableId="8253388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oda215">
    <w15:presenceInfo w15:providerId="None" w15:userId="Iroda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06B7"/>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B68"/>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4826"/>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3016</Words>
  <Characters>22271</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Iroda215</cp:lastModifiedBy>
  <cp:revision>3</cp:revision>
  <cp:lastPrinted>2021-07-30T06:26:00Z</cp:lastPrinted>
  <dcterms:created xsi:type="dcterms:W3CDTF">2024-10-10T11:42:00Z</dcterms:created>
  <dcterms:modified xsi:type="dcterms:W3CDTF">2024-10-10T11:43:00Z</dcterms:modified>
</cp:coreProperties>
</file>